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采购包1附件：</w:t>
      </w:r>
    </w:p>
    <w:p>
      <w:pPr>
        <w:jc w:val="center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核医学科医疗设备清单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615"/>
        <w:gridCol w:w="3235"/>
        <w:gridCol w:w="888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PET专用分装热室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净化级别：ClassA；≥50mmPb;尺寸：≥1200(w)*760(d)*2200(h)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FDG自动分装仪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分装体积：最小 0.1ml；最大 50 ml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I-131专用分装热室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净化级别：ClassA；≥40mmPb;尺寸：≥1200(w)*760(d)*2200(h)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I-131自动分装仪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分装体积：最小 0.1ml；最大 50 ml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移动式铅屏风（含视窗）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≥10mmPb;</w:t>
            </w:r>
          </w:p>
          <w:p>
            <w:pPr>
              <w:bidi w:val="0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1800mm(H) *800mm(W)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视窗尺寸： 200mm(H)*300mm(W) 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  <w:t>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移动式铅屏风（不含视窗）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≥10mmPb;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1800mm(H) *800mm(W)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  <w:t>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脚踏式放射性废物箱（20mmPb）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0mmPb;尺寸：270mm(L)*270mm(W)*380mm(H)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转运防护盒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≥15 mm Pb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尺寸：263 mm (L) * 95 mm (H) * 95 mm (D)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钨合金注射器防护套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钨合金材质（含铅玻璃视窗）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厚度：≥2.5 mm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注射器多用途防护三节罐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钨合金材质</w:t>
            </w:r>
          </w:p>
          <w:p>
            <w:pPr>
              <w:bidi w:val="0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厚度：≥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mm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尺寸：239 mm(L) * 58.8mm(d)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长夹子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长度：60 cm / 90 cm；最大钳口：8.0 cm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注射器运送防护筒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mm Pb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尺寸：220 mm (l) * 35（39 / 60） mm (d)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紧急泄漏去污工具组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全套去污具套装，用于放射性污染的处理，含放射性专用去污剂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及可剥离膜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活度计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药物测量，可测200种核素，量程6Ci/解析度0.001MBg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个人铅防护用品（铅衣、铅眼镜、铅围脖、铅帽）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0.5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mmPb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铅衣架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数字辐射监测系统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通过物联无线网络连接个人剂量仪、环境监测仪、辐射探测仪、核素治疗仪、放射性废水监测探头等设备组成全方位的辐射监控系统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高灵敏度环境辐射监测仪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闪烁体探测器；尺寸：175mm(φ)*50mm(h)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个人剂量报警仪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闪烁体探测器；尺寸：69*46*17mm³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表面沾污探头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闪烁体探测器；探测面积：100cm²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核素治疗监测仪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闪烁体探测器；显示屏：12寸LCD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444444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  <w:t>90Sr敷贴治疗器</w:t>
            </w:r>
          </w:p>
        </w:tc>
        <w:tc>
          <w:tcPr>
            <w:tcW w:w="18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  <w:t>40mci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444444"/>
                <w:kern w:val="2"/>
                <w:sz w:val="21"/>
                <w:szCs w:val="21"/>
                <w:u w:val="none"/>
                <w:lang w:val="en-US" w:eastAsia="zh-CN" w:bidi="ar-SA"/>
              </w:rPr>
              <w:t>台</w:t>
            </w:r>
          </w:p>
        </w:tc>
      </w:tr>
    </w:tbl>
    <w:p>
      <w:pPr>
        <w:jc w:val="left"/>
        <w:rPr>
          <w:ins w:id="0" w:author="super" w:date="2023-09-04T09:56:58Z"/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pStyle w:val="2"/>
        <w:rPr>
          <w:ins w:id="1" w:author="super" w:date="2023-09-04T09:56:58Z"/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pStyle w:val="2"/>
        <w:ind w:firstLine="0" w:firstLineChars="0"/>
        <w:rPr>
          <w:ins w:id="3" w:author="super" w:date="2023-09-04T09:57:40Z"/>
          <w:rFonts w:hint="eastAsia" w:asciiTheme="minorEastAsia" w:hAnsiTheme="minorEastAsia" w:cstheme="minorEastAsia"/>
          <w:sz w:val="28"/>
          <w:szCs w:val="28"/>
          <w:lang w:val="en-US" w:eastAsia="zh-CN"/>
        </w:rPr>
        <w:pPrChange w:id="2" w:author="super" w:date="2023-09-04T09:57:01Z">
          <w:pPr>
            <w:pStyle w:val="2"/>
          </w:pPr>
        </w:pPrChange>
      </w:pPr>
    </w:p>
    <w:p>
      <w:pPr>
        <w:pStyle w:val="2"/>
        <w:ind w:firstLine="0" w:firstLineChars="0"/>
        <w:rPr>
          <w:ins w:id="5" w:author="super" w:date="2023-09-04T09:56:57Z"/>
          <w:rFonts w:hint="eastAsia" w:asciiTheme="minorEastAsia" w:hAnsiTheme="minorEastAsia" w:cstheme="minorEastAsia"/>
          <w:sz w:val="28"/>
          <w:szCs w:val="28"/>
          <w:lang w:val="en-US" w:eastAsia="zh-CN"/>
        </w:rPr>
        <w:pPrChange w:id="4" w:author="super" w:date="2023-09-04T09:57:01Z">
          <w:pPr>
            <w:pStyle w:val="2"/>
          </w:pPr>
        </w:pPrChange>
      </w:pPr>
      <w:bookmarkStart w:id="0" w:name="_GoBack"/>
      <w:bookmarkEnd w:id="0"/>
    </w:p>
    <w:p>
      <w:pPr>
        <w:jc w:val="left"/>
        <w:rPr>
          <w:ins w:id="6" w:author="super" w:date="2023-09-04T09:56:52Z"/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ins w:id="7" w:author="super" w:date="2023-09-04T09:56:52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t>采购包2附件：</w:t>
        </w:r>
      </w:ins>
    </w:p>
    <w:p>
      <w:pPr>
        <w:jc w:val="center"/>
        <w:rPr>
          <w:ins w:id="8" w:author="super" w:date="2023-09-04T09:56:52Z"/>
          <w:rFonts w:hint="eastAsia" w:asciiTheme="minorEastAsia" w:hAnsiTheme="minorEastAsia" w:cstheme="minorEastAsia"/>
          <w:szCs w:val="21"/>
          <w:lang w:val="en-US" w:eastAsia="zh-CN"/>
        </w:rPr>
      </w:pPr>
      <w:ins w:id="9" w:author="super" w:date="2023-09-04T09:56:52Z">
        <w:r>
          <w:rPr>
            <w:rFonts w:hint="eastAsia" w:asciiTheme="minorEastAsia" w:hAnsiTheme="minorEastAsia" w:cstheme="minorEastAsia"/>
            <w:sz w:val="28"/>
            <w:szCs w:val="28"/>
            <w:lang w:val="en-US" w:eastAsia="zh-CN"/>
          </w:rPr>
          <w:t>3.0T磁共振成像、超高端CT、数字乳腺机等影像设备清单</w:t>
        </w:r>
      </w:ins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855"/>
        <w:gridCol w:w="3730"/>
        <w:gridCol w:w="949"/>
        <w:gridCol w:w="735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10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2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13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4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设备名称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6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规格型号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ins w:id="18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数量</w:t>
              </w:r>
            </w:ins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" w:author="super" w:date="2023-09-04T09:56:52Z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20" w:author="super" w:date="2023-09-04T09:56:52Z">
              <w:r>
                <w:rPr>
                  <w:rFonts w:hint="eastAsia" w:asciiTheme="minorEastAsia" w:hAnsiTheme="minorEastAsia" w:cstheme="minorEastAsia"/>
                  <w:b w:val="0"/>
                  <w:bCs w:val="0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单位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" w:author="super" w:date="2023-09-04T09:56:52Z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22" w:author="super" w:date="2023-09-04T09:56:52Z">
              <w:r>
                <w:rPr>
                  <w:rFonts w:hint="eastAsia" w:asciiTheme="minorEastAsia" w:hAnsiTheme="minorEastAsia" w:eastAsiaTheme="minorEastAsia" w:cstheme="minorEastAsia"/>
                  <w:b w:val="0"/>
                  <w:bCs w:val="0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备注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23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25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26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ins w:id="27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磁共振成像系统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" w:author="super" w:date="2023-09-04T09:56:52Z"/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ins w:id="29" w:author="super" w:date="2023-09-04T09:56:52Z">
              <w:r>
                <w:rPr>
                  <w:rFonts w:hint="eastAsia" w:asciiTheme="minorEastAsia" w:hAnsiTheme="minorEastAsia" w:cstheme="minorEastAsia"/>
                  <w:i w:val="0"/>
                  <w:iCs w:val="0"/>
                  <w:color w:val="000000"/>
                  <w:sz w:val="21"/>
                  <w:szCs w:val="21"/>
                  <w:u w:val="none"/>
                  <w:lang w:eastAsia="zh-CN"/>
                </w:rPr>
                <w:t>场强≥</w:t>
              </w:r>
            </w:ins>
            <w:ins w:id="30" w:author="super" w:date="2023-09-04T09:56:52Z">
              <w:r>
                <w:rPr>
                  <w:rFonts w:hint="eastAsia" w:asciiTheme="minorEastAsia" w:hAnsiTheme="minorEastAsia" w:cstheme="minorEastAsia"/>
                  <w:i w:val="0"/>
                  <w:iCs w:val="0"/>
                  <w:color w:val="000000"/>
                  <w:sz w:val="21"/>
                  <w:szCs w:val="21"/>
                  <w:u w:val="none"/>
                  <w:lang w:val="en-US" w:eastAsia="zh-CN"/>
                </w:rPr>
                <w:t>3.0T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ins w:id="32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34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套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36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7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38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39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40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超高端CT成像系统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" w:author="super" w:date="2023-09-04T09:56:52Z"/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ins w:id="42" w:author="super" w:date="2023-09-04T09:56:52Z">
              <w:r>
                <w:rPr>
                  <w:rFonts w:hint="eastAsia" w:asciiTheme="minorEastAsia" w:hAnsiTheme="minorEastAsia" w:cstheme="minorEastAsia"/>
                  <w:i w:val="0"/>
                  <w:iCs w:val="0"/>
                  <w:color w:val="000000"/>
                  <w:sz w:val="21"/>
                  <w:szCs w:val="21"/>
                  <w:u w:val="none"/>
                  <w:lang w:eastAsia="zh-CN"/>
                </w:rPr>
                <w:t>探测器≥</w:t>
              </w:r>
            </w:ins>
            <w:ins w:id="43" w:author="super" w:date="2023-09-04T09:56:52Z">
              <w:r>
                <w:rPr>
                  <w:rFonts w:hint="eastAsia" w:asciiTheme="minorEastAsia" w:hAnsiTheme="minorEastAsia" w:cstheme="minorEastAsia"/>
                  <w:i w:val="0"/>
                  <w:iCs w:val="0"/>
                  <w:color w:val="000000"/>
                  <w:sz w:val="21"/>
                  <w:szCs w:val="21"/>
                  <w:u w:val="none"/>
                  <w:lang w:val="en-US" w:eastAsia="zh-CN"/>
                </w:rPr>
                <w:t>128排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45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47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套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49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51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52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ins w:id="53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数字乳腺机系统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" w:author="super" w:date="2023-09-04T09:56:52Z"/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ins w:id="55" w:author="super" w:date="2023-09-04T09:56:52Z">
              <w:r>
                <w:rPr>
                  <w:rFonts w:hint="eastAsia" w:asciiTheme="minorEastAsia" w:hAnsiTheme="minorEastAsia" w:cstheme="minorEastAsia"/>
                  <w:i w:val="0"/>
                  <w:iCs w:val="0"/>
                  <w:color w:val="000000"/>
                  <w:sz w:val="21"/>
                  <w:szCs w:val="21"/>
                  <w:u w:val="none"/>
                  <w:lang w:eastAsia="zh-CN"/>
                </w:rPr>
                <w:t>包含原厂工作站、乳腺专用竖屏</w:t>
              </w:r>
            </w:ins>
            <w:ins w:id="56" w:author="super" w:date="2023-09-04T09:56:52Z">
              <w:r>
                <w:rPr>
                  <w:rFonts w:hint="eastAsia" w:asciiTheme="minorEastAsia" w:hAnsiTheme="minorEastAsia" w:cstheme="minorEastAsia"/>
                  <w:i w:val="0"/>
                  <w:iCs w:val="0"/>
                  <w:color w:val="000000"/>
                  <w:sz w:val="21"/>
                  <w:szCs w:val="21"/>
                  <w:u w:val="none"/>
                  <w:lang w:val="en-US" w:eastAsia="zh-CN"/>
                </w:rPr>
                <w:t>2个、乳腺AI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58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60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套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62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ins w:id="64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4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65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ins w:id="66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肩关节线圈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68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8通道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ins w:id="70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72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台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74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ins w:id="76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5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77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78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颞颌关节线圈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80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8通道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/>
              </w:rPr>
            </w:pPr>
            <w:ins w:id="82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84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台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86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88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89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90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肘关节线圈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1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92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8通道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94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96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台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98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00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7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101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02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腕关节线圈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04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8通道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06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08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台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9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110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12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8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113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14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足踝关节线圈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16" w:author="super" w:date="2023-09-04T09:56:52Z">
              <w:r>
                <w:rPr>
                  <w:rFonts w:hint="eastAsia" w:asciiTheme="minorEastAsia" w:hAnsi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16</w:t>
              </w:r>
            </w:ins>
            <w:ins w:id="117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通道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8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19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21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台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123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125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9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126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ins w:id="127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磁共振高压注射器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eastAsia="zh-CN"/>
              </w:rPr>
            </w:pPr>
            <w:ins w:id="129" w:author="super" w:date="2023-09-04T09:56:52Z">
              <w:r>
                <w:rPr>
                  <w:rFonts w:hint="eastAsia" w:asciiTheme="minorEastAsia" w:hAnsi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eastAsia="zh-CN"/>
                </w:rPr>
                <w:t>双筒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ins w:id="131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33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台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  <w:ins w:id="135" w:author="super" w:date="2023-09-04T09:56:52Z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ins w:id="137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10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ins w:id="138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ins w:id="139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CT高压注射器</w:t>
              </w:r>
            </w:ins>
          </w:p>
        </w:tc>
        <w:tc>
          <w:tcPr>
            <w:tcW w:w="3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ins w:id="141" w:author="super" w:date="2023-09-04T09:56:52Z">
              <w:r>
                <w:rPr>
                  <w:rFonts w:hint="eastAsia" w:asciiTheme="minorEastAsia" w:hAnsi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eastAsia="zh-CN"/>
                </w:rPr>
                <w:t>双筒</w:t>
              </w:r>
            </w:ins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ins w:id="143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sz w:val="21"/>
                  <w:szCs w:val="21"/>
                  <w:u w:val="none"/>
                  <w:lang w:val="en-US" w:eastAsia="zh-CN"/>
                </w:rPr>
                <w:t>3</w:t>
              </w:r>
            </w:ins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ins w:id="145" w:author="super" w:date="2023-09-04T09:56:52Z">
              <w:r>
                <w:rPr>
                  <w:rFonts w:hint="eastAsia" w:asciiTheme="minorEastAsia" w:hAnsiTheme="minorEastAsia" w:eastAsiaTheme="minorEastAsia" w:cstheme="minorEastAsia"/>
                  <w:i w:val="0"/>
                  <w:iCs w:val="0"/>
                  <w:color w:val="444444"/>
                  <w:kern w:val="0"/>
                  <w:sz w:val="21"/>
                  <w:szCs w:val="21"/>
                  <w:u w:val="none"/>
                  <w:lang w:val="en-US" w:eastAsia="zh-CN" w:bidi="ar"/>
                </w:rPr>
                <w:t>台</w:t>
              </w:r>
            </w:ins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6" w:author="super" w:date="2023-09-04T09:56:52Z"/>
                <w:rFonts w:hint="eastAsia" w:asciiTheme="minorEastAsia" w:hAnsiTheme="minorEastAsia" w:eastAsiaTheme="minorEastAsia" w:cstheme="minorEastAsia"/>
                <w:i w:val="0"/>
                <w:iCs w:val="0"/>
                <w:color w:val="444444"/>
                <w:sz w:val="21"/>
                <w:szCs w:val="21"/>
                <w:u w:val="none"/>
              </w:rPr>
            </w:pPr>
          </w:p>
        </w:tc>
      </w:tr>
    </w:tbl>
    <w:p>
      <w:pPr>
        <w:rPr>
          <w:ins w:id="147" w:author="super" w:date="2023-09-04T09:56:52Z"/>
        </w:rPr>
      </w:pPr>
    </w:p>
    <w:p>
      <w:pPr>
        <w:jc w:val="both"/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uper">
    <w15:presenceInfo w15:providerId="WPS Office" w15:userId="39672886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NTQ4OWRlYTMzMmEwNDYyMTY2ZTgxYTE3N2VjY2IifQ=="/>
  </w:docVars>
  <w:rsids>
    <w:rsidRoot w:val="3CF23CF5"/>
    <w:rsid w:val="001A6494"/>
    <w:rsid w:val="02182A82"/>
    <w:rsid w:val="05E83CC2"/>
    <w:rsid w:val="0654239A"/>
    <w:rsid w:val="098C5794"/>
    <w:rsid w:val="0D7A754F"/>
    <w:rsid w:val="16897134"/>
    <w:rsid w:val="17A602A4"/>
    <w:rsid w:val="201637EC"/>
    <w:rsid w:val="248F4E23"/>
    <w:rsid w:val="29E40FED"/>
    <w:rsid w:val="2B795B17"/>
    <w:rsid w:val="2DAF2B71"/>
    <w:rsid w:val="34F842F4"/>
    <w:rsid w:val="3A1E6A4F"/>
    <w:rsid w:val="3B4E6A46"/>
    <w:rsid w:val="3C892C45"/>
    <w:rsid w:val="3CF23CF5"/>
    <w:rsid w:val="40AC2E28"/>
    <w:rsid w:val="42676101"/>
    <w:rsid w:val="47A10846"/>
    <w:rsid w:val="4EA85B16"/>
    <w:rsid w:val="507E6884"/>
    <w:rsid w:val="50DA123A"/>
    <w:rsid w:val="529A5E4F"/>
    <w:rsid w:val="53AC7200"/>
    <w:rsid w:val="632D4289"/>
    <w:rsid w:val="64913DB6"/>
    <w:rsid w:val="66EE015A"/>
    <w:rsid w:val="67430532"/>
    <w:rsid w:val="67FA392E"/>
    <w:rsid w:val="6853124F"/>
    <w:rsid w:val="6CCE7AE5"/>
    <w:rsid w:val="72502E0F"/>
    <w:rsid w:val="77A26869"/>
    <w:rsid w:val="78941DAD"/>
    <w:rsid w:val="78B0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444444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444444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444444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940</Characters>
  <Lines>0</Lines>
  <Paragraphs>0</Paragraphs>
  <TotalTime>1</TotalTime>
  <ScaleCrop>false</ScaleCrop>
  <LinksUpToDate>false</LinksUpToDate>
  <CharactersWithSpaces>997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2023-08-03T12:21:00Z</dcterms:created>
  <dc:creator>逝蔚从泼惶</dc:creator>
  <cp:lastModifiedBy>super</cp:lastModifiedBy>
  <cp:lastPrinted>2023-08-04T02:40:00Z</cp:lastPrinted>
  <dcterms:modified xsi:type="dcterms:W3CDTF">2023-09-04T01:58:23Z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E26AEB506550452484527AA58BDF3823_13</vt:lpwstr>
  </property>
</Properties>
</file>